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BC6B" w14:textId="60E2D7BD" w:rsidR="00E5512A" w:rsidRPr="00506B46" w:rsidRDefault="00D57A54" w:rsidP="00E5512A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06B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ins w:id="0" w:author="Memnune Sıla Sönmez" w:date="2026-03-25T15:53:00Z">
        <w:r w:rsidR="00DE2F17">
          <w:rPr>
            <w:rFonts w:ascii="Times New Roman" w:hAnsi="Times New Roman" w:cs="Times New Roman"/>
            <w:b/>
            <w:color w:val="C00000"/>
            <w:sz w:val="24"/>
            <w:szCs w:val="24"/>
            <w:u w:val="single"/>
          </w:rPr>
          <w:t xml:space="preserve"> 1-i</w:t>
        </w:r>
      </w:ins>
      <w:del w:id="1" w:author="Memnune Sıla Sönmez" w:date="2026-03-25T15:53:00Z">
        <w:r w:rsidR="00972889" w:rsidDel="00DE2F17">
          <w:rPr>
            <w:rFonts w:ascii="Times New Roman" w:hAnsi="Times New Roman" w:cs="Times New Roman"/>
            <w:b/>
            <w:color w:val="C00000"/>
            <w:sz w:val="24"/>
            <w:szCs w:val="24"/>
            <w:u w:val="single"/>
          </w:rPr>
          <w:delText>1-</w:delText>
        </w:r>
        <w:r w:rsidR="00472C53" w:rsidDel="00DE2F17">
          <w:rPr>
            <w:rFonts w:ascii="Times New Roman" w:hAnsi="Times New Roman" w:cs="Times New Roman"/>
            <w:b/>
            <w:color w:val="C00000"/>
            <w:sz w:val="24"/>
            <w:szCs w:val="24"/>
            <w:u w:val="single"/>
          </w:rPr>
          <w:delText>j</w:delText>
        </w:r>
      </w:del>
    </w:p>
    <w:p w14:paraId="64D2293D" w14:textId="77777777" w:rsidR="00C94129" w:rsidRPr="00506B46" w:rsidRDefault="00C94129" w:rsidP="00C941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6B46">
        <w:rPr>
          <w:rFonts w:ascii="Times New Roman" w:hAnsi="Times New Roman" w:cs="Times New Roman"/>
          <w:b/>
          <w:sz w:val="24"/>
          <w:szCs w:val="24"/>
        </w:rPr>
        <w:t>Ödeme Talep Formu</w:t>
      </w:r>
    </w:p>
    <w:p w14:paraId="6D84F73A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D65C2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05765B" w14:textId="77777777" w:rsidR="00286D10" w:rsidRDefault="00286D10" w:rsidP="00286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VALİLİĞİNE</w:t>
      </w:r>
    </w:p>
    <w:p w14:paraId="5E9A4158" w14:textId="77777777" w:rsidR="00286D10" w:rsidRDefault="00286D10" w:rsidP="00286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14:paraId="5EC9C753" w14:textId="77777777" w:rsidR="00C94129" w:rsidRPr="00506B46" w:rsidRDefault="00C94129" w:rsidP="00C94129">
      <w:pPr>
        <w:spacing w:line="240" w:lineRule="auto"/>
        <w:ind w:left="5812" w:hanging="5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0ACBD" w14:textId="77777777" w:rsidR="00C94129" w:rsidRPr="00506B46" w:rsidRDefault="00C94129" w:rsidP="00C94129">
      <w:pPr>
        <w:spacing w:line="240" w:lineRule="auto"/>
        <w:ind w:left="5812" w:hanging="5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FDCF4" w14:textId="77777777" w:rsidR="00C94129" w:rsidRPr="00506B46" w:rsidRDefault="00C94129" w:rsidP="00CA406B">
      <w:pPr>
        <w:pStyle w:val="GvdeMetni"/>
        <w:tabs>
          <w:tab w:val="left" w:pos="851"/>
        </w:tabs>
        <w:spacing w:before="0" w:after="0" w:line="360" w:lineRule="auto"/>
        <w:rPr>
          <w:rFonts w:ascii="Times New Roman" w:hAnsi="Times New Roman" w:cs="Times New Roman"/>
        </w:rPr>
      </w:pPr>
      <w:r w:rsidRPr="00506B46">
        <w:rPr>
          <w:rFonts w:ascii="Times New Roman" w:hAnsi="Times New Roman" w:cs="Times New Roman"/>
        </w:rPr>
        <w:tab/>
        <w:t>Ek</w:t>
      </w:r>
      <w:r w:rsidR="003C7E1E" w:rsidRPr="00506B46">
        <w:rPr>
          <w:rFonts w:ascii="Times New Roman" w:hAnsi="Times New Roman" w:cs="Times New Roman"/>
        </w:rPr>
        <w:t>te</w:t>
      </w:r>
      <w:r w:rsidRPr="00506B46">
        <w:rPr>
          <w:rFonts w:ascii="Times New Roman" w:hAnsi="Times New Roman" w:cs="Times New Roman"/>
        </w:rPr>
        <w:t xml:space="preserve"> belirtilen </w:t>
      </w:r>
      <w:r w:rsidR="00A4410A" w:rsidRPr="00506B46">
        <w:rPr>
          <w:rFonts w:ascii="Times New Roman" w:hAnsi="Times New Roman" w:cs="Times New Roman"/>
        </w:rPr>
        <w:t>mal</w:t>
      </w:r>
      <w:r w:rsidR="003C7E1E" w:rsidRPr="00506B46">
        <w:rPr>
          <w:rFonts w:ascii="Times New Roman" w:hAnsi="Times New Roman" w:cs="Times New Roman"/>
        </w:rPr>
        <w:t>/malların alımına</w:t>
      </w:r>
      <w:r w:rsidR="00CA406B">
        <w:rPr>
          <w:rFonts w:ascii="Times New Roman" w:hAnsi="Times New Roman" w:cs="Times New Roman"/>
        </w:rPr>
        <w:t xml:space="preserve"> ilişkin faaliyetleri hibe s</w:t>
      </w:r>
      <w:r w:rsidRPr="00506B46">
        <w:rPr>
          <w:rFonts w:ascii="Times New Roman" w:hAnsi="Times New Roman" w:cs="Times New Roman"/>
        </w:rPr>
        <w:t>özleşmesi hükümlerine uyg</w:t>
      </w:r>
      <w:r w:rsidR="000B271C">
        <w:rPr>
          <w:rFonts w:ascii="Times New Roman" w:hAnsi="Times New Roman" w:cs="Times New Roman"/>
        </w:rPr>
        <w:t>un olarak gerçekleştirdiğimizi;</w:t>
      </w:r>
      <w:r w:rsidR="00380C74">
        <w:rPr>
          <w:rFonts w:ascii="Times New Roman" w:hAnsi="Times New Roman" w:cs="Times New Roman"/>
        </w:rPr>
        <w:t xml:space="preserve"> </w:t>
      </w:r>
      <w:r w:rsidRPr="00506B46">
        <w:rPr>
          <w:rFonts w:ascii="Times New Roman" w:hAnsi="Times New Roman" w:cs="Times New Roman"/>
        </w:rPr>
        <w:t xml:space="preserve">ilgili </w:t>
      </w:r>
      <w:r w:rsidR="003C7E1E" w:rsidRPr="00506B46">
        <w:rPr>
          <w:rFonts w:ascii="Times New Roman" w:hAnsi="Times New Roman" w:cs="Times New Roman"/>
        </w:rPr>
        <w:t>alım sözleşmesi</w:t>
      </w:r>
      <w:r w:rsidRPr="00506B46">
        <w:rPr>
          <w:rFonts w:ascii="Times New Roman" w:hAnsi="Times New Roman" w:cs="Times New Roman"/>
        </w:rPr>
        <w:t xml:space="preserve"> kapsamında temin edilen </w:t>
      </w:r>
      <w:r w:rsidR="003C7E1E" w:rsidRPr="00506B46">
        <w:rPr>
          <w:rFonts w:ascii="Times New Roman" w:hAnsi="Times New Roman" w:cs="Times New Roman"/>
        </w:rPr>
        <w:t>mal/malların alım</w:t>
      </w:r>
      <w:r w:rsidR="00D20D1F" w:rsidRPr="00506B46">
        <w:rPr>
          <w:rFonts w:ascii="Times New Roman" w:hAnsi="Times New Roman" w:cs="Times New Roman"/>
        </w:rPr>
        <w:t xml:space="preserve">ını </w:t>
      </w:r>
      <w:r w:rsidR="00CA406B">
        <w:rPr>
          <w:rFonts w:ascii="Times New Roman" w:hAnsi="Times New Roman" w:cs="Times New Roman"/>
        </w:rPr>
        <w:t>ve hibe s</w:t>
      </w:r>
      <w:r w:rsidR="00CA406B" w:rsidRPr="00506B46">
        <w:rPr>
          <w:rFonts w:ascii="Times New Roman" w:hAnsi="Times New Roman" w:cs="Times New Roman"/>
        </w:rPr>
        <w:t>özleşmesine</w:t>
      </w:r>
      <w:r w:rsidR="00CA406B">
        <w:rPr>
          <w:rFonts w:ascii="Times New Roman" w:hAnsi="Times New Roman" w:cs="Times New Roman"/>
        </w:rPr>
        <w:t xml:space="preserve"> ve</w:t>
      </w:r>
      <w:r w:rsidR="00CA406B" w:rsidRPr="00506B46">
        <w:rPr>
          <w:rFonts w:ascii="Times New Roman" w:hAnsi="Times New Roman" w:cs="Times New Roman"/>
        </w:rPr>
        <w:t xml:space="preserve"> </w:t>
      </w:r>
      <w:r w:rsidR="003C7E1E" w:rsidRPr="00506B46">
        <w:rPr>
          <w:rFonts w:ascii="Times New Roman" w:hAnsi="Times New Roman" w:cs="Times New Roman"/>
        </w:rPr>
        <w:t>alım sözleşm</w:t>
      </w:r>
      <w:r w:rsidR="00DA66E4" w:rsidRPr="00506B46">
        <w:rPr>
          <w:rFonts w:ascii="Times New Roman" w:hAnsi="Times New Roman" w:cs="Times New Roman"/>
        </w:rPr>
        <w:t>e</w:t>
      </w:r>
      <w:r w:rsidR="003C7E1E" w:rsidRPr="00506B46">
        <w:rPr>
          <w:rFonts w:ascii="Times New Roman" w:hAnsi="Times New Roman" w:cs="Times New Roman"/>
        </w:rPr>
        <w:t>s</w:t>
      </w:r>
      <w:r w:rsidR="00A16766">
        <w:rPr>
          <w:rFonts w:ascii="Times New Roman" w:hAnsi="Times New Roman" w:cs="Times New Roman"/>
        </w:rPr>
        <w:t xml:space="preserve">ine </w:t>
      </w:r>
      <w:r w:rsidRPr="00506B46">
        <w:rPr>
          <w:rFonts w:ascii="Times New Roman" w:hAnsi="Times New Roman" w:cs="Times New Roman"/>
        </w:rPr>
        <w:t xml:space="preserve">uygun olarak teslim aldığımızı; </w:t>
      </w:r>
      <w:r w:rsidR="00A16766">
        <w:rPr>
          <w:rFonts w:ascii="Times New Roman" w:hAnsi="Times New Roman" w:cs="Times New Roman"/>
        </w:rPr>
        <w:t xml:space="preserve">karşılığında mal/malların bedelinin tamamının ödendiğine dair faturayı aldığımızı,  </w:t>
      </w:r>
      <w:r w:rsidR="000256BF" w:rsidRPr="00506B46">
        <w:rPr>
          <w:rFonts w:ascii="Times New Roman" w:hAnsi="Times New Roman" w:cs="Times New Roman"/>
        </w:rPr>
        <w:t xml:space="preserve">uygulamaların </w:t>
      </w:r>
      <w:r w:rsidR="00A83475">
        <w:rPr>
          <w:rFonts w:ascii="Times New Roman" w:hAnsi="Times New Roman" w:cs="Times New Roman"/>
        </w:rPr>
        <w:t xml:space="preserve">Kooperatifçilik Proje Destek </w:t>
      </w:r>
      <w:r w:rsidR="000256BF" w:rsidRPr="00506B46">
        <w:rPr>
          <w:rFonts w:ascii="Times New Roman" w:hAnsi="Times New Roman" w:cs="Times New Roman"/>
        </w:rPr>
        <w:t>Y</w:t>
      </w:r>
      <w:r w:rsidR="00A83475">
        <w:rPr>
          <w:rFonts w:ascii="Times New Roman" w:hAnsi="Times New Roman" w:cs="Times New Roman"/>
        </w:rPr>
        <w:t>önetmeliği</w:t>
      </w:r>
      <w:r w:rsidRPr="00506B46">
        <w:rPr>
          <w:rFonts w:ascii="Times New Roman" w:hAnsi="Times New Roman" w:cs="Times New Roman"/>
        </w:rPr>
        <w:t xml:space="preserve"> hükümlerine uygun olarak yapıldığını beyan eder,  satın aldığım</w:t>
      </w:r>
      <w:r w:rsidR="00A16766">
        <w:rPr>
          <w:rFonts w:ascii="Times New Roman" w:hAnsi="Times New Roman" w:cs="Times New Roman"/>
        </w:rPr>
        <w:t>ız</w:t>
      </w:r>
      <w:r w:rsidR="00CA406B">
        <w:rPr>
          <w:rFonts w:ascii="Times New Roman" w:hAnsi="Times New Roman" w:cs="Times New Roman"/>
        </w:rPr>
        <w:t xml:space="preserve"> </w:t>
      </w:r>
      <w:r w:rsidR="000256BF" w:rsidRPr="00506B46">
        <w:rPr>
          <w:rFonts w:ascii="Times New Roman" w:hAnsi="Times New Roman" w:cs="Times New Roman"/>
        </w:rPr>
        <w:t>malın/malların</w:t>
      </w:r>
      <w:r w:rsidRPr="00506B46">
        <w:rPr>
          <w:rFonts w:ascii="Times New Roman" w:hAnsi="Times New Roman" w:cs="Times New Roman"/>
        </w:rPr>
        <w:t xml:space="preserve"> yerinde tespitinin yapılarak </w:t>
      </w:r>
      <w:r w:rsidR="00716154">
        <w:rPr>
          <w:rFonts w:ascii="Times New Roman" w:hAnsi="Times New Roman" w:cs="Times New Roman"/>
        </w:rPr>
        <w:t xml:space="preserve">rapor düzenlenmesi </w:t>
      </w:r>
      <w:r w:rsidRPr="00506B46">
        <w:rPr>
          <w:rFonts w:ascii="Times New Roman" w:hAnsi="Times New Roman" w:cs="Times New Roman"/>
        </w:rPr>
        <w:t>ve ödeme belgelerimi</w:t>
      </w:r>
      <w:r w:rsidR="00972889">
        <w:rPr>
          <w:rFonts w:ascii="Times New Roman" w:hAnsi="Times New Roman" w:cs="Times New Roman"/>
        </w:rPr>
        <w:t>zi</w:t>
      </w:r>
      <w:r w:rsidRPr="00506B46">
        <w:rPr>
          <w:rFonts w:ascii="Times New Roman" w:hAnsi="Times New Roman" w:cs="Times New Roman"/>
        </w:rPr>
        <w:t>n işleme konulması hususunda gereğini arz ederim.</w:t>
      </w:r>
      <w:r w:rsidR="00972889">
        <w:rPr>
          <w:rFonts w:ascii="Times New Roman" w:hAnsi="Times New Roman" w:cs="Times New Roman"/>
        </w:rPr>
        <w:t xml:space="preserve"> </w:t>
      </w:r>
      <w:proofErr w:type="gramStart"/>
      <w:r w:rsidRPr="00506B46">
        <w:rPr>
          <w:rFonts w:ascii="Times New Roman" w:hAnsi="Times New Roman" w:cs="Times New Roman"/>
        </w:rPr>
        <w:t>….</w:t>
      </w:r>
      <w:proofErr w:type="gramEnd"/>
      <w:r w:rsidRPr="00506B46">
        <w:rPr>
          <w:rFonts w:ascii="Times New Roman" w:hAnsi="Times New Roman" w:cs="Times New Roman"/>
        </w:rPr>
        <w:t>/…./20</w:t>
      </w:r>
      <w:r w:rsidR="00066D6E">
        <w:rPr>
          <w:rFonts w:ascii="Times New Roman" w:hAnsi="Times New Roman" w:cs="Times New Roman"/>
        </w:rPr>
        <w:t>….</w:t>
      </w:r>
    </w:p>
    <w:p w14:paraId="026C2DB9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</w:p>
    <w:p w14:paraId="0B22C4B6" w14:textId="77777777" w:rsidR="00C94129" w:rsidRPr="00506B46" w:rsidRDefault="00C94129" w:rsidP="00C94129">
      <w:pPr>
        <w:pStyle w:val="Balk4"/>
        <w:tabs>
          <w:tab w:val="left" w:pos="55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="0097288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6B46">
        <w:rPr>
          <w:rFonts w:ascii="Times New Roman" w:hAnsi="Times New Roman" w:cs="Times New Roman"/>
          <w:sz w:val="24"/>
          <w:szCs w:val="24"/>
        </w:rPr>
        <w:t>Kooperatifin unvanı</w:t>
      </w:r>
    </w:p>
    <w:p w14:paraId="4FE13DEE" w14:textId="77777777" w:rsidR="00E8320F" w:rsidRPr="00506B46" w:rsidRDefault="00C94129" w:rsidP="00E8320F">
      <w:pPr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="00CA406B">
        <w:rPr>
          <w:rFonts w:ascii="Times New Roman" w:hAnsi="Times New Roman" w:cs="Times New Roman"/>
          <w:sz w:val="24"/>
          <w:szCs w:val="24"/>
        </w:rPr>
        <w:t xml:space="preserve">       </w:t>
      </w:r>
      <w:r w:rsidR="0097288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6B46">
        <w:rPr>
          <w:rFonts w:ascii="Times New Roman" w:hAnsi="Times New Roman" w:cs="Times New Roman"/>
          <w:sz w:val="24"/>
          <w:szCs w:val="24"/>
        </w:rPr>
        <w:t>(kaşesi)</w:t>
      </w:r>
    </w:p>
    <w:p w14:paraId="0F11ACB2" w14:textId="77777777" w:rsidR="00E8320F" w:rsidRPr="00506B46" w:rsidRDefault="00E8320F" w:rsidP="00E8320F">
      <w:pPr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40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B46">
        <w:rPr>
          <w:rFonts w:ascii="Times New Roman" w:hAnsi="Times New Roman" w:cs="Times New Roman"/>
          <w:sz w:val="24"/>
          <w:szCs w:val="24"/>
        </w:rPr>
        <w:t xml:space="preserve"> </w:t>
      </w:r>
      <w:r w:rsidR="0097288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B46">
        <w:rPr>
          <w:rFonts w:ascii="Times New Roman" w:hAnsi="Times New Roman" w:cs="Times New Roman"/>
          <w:sz w:val="24"/>
          <w:szCs w:val="24"/>
        </w:rPr>
        <w:t>İmza</w:t>
      </w:r>
    </w:p>
    <w:p w14:paraId="341AD9AB" w14:textId="77777777" w:rsidR="00C94129" w:rsidRPr="00506B46" w:rsidRDefault="00C94129" w:rsidP="00972889">
      <w:pPr>
        <w:pStyle w:val="Balk4"/>
        <w:tabs>
          <w:tab w:val="left" w:pos="55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>İmzaya</w:t>
      </w:r>
      <w:r w:rsidR="00CA406B">
        <w:rPr>
          <w:rFonts w:ascii="Times New Roman" w:hAnsi="Times New Roman" w:cs="Times New Roman"/>
          <w:sz w:val="24"/>
          <w:szCs w:val="24"/>
        </w:rPr>
        <w:t xml:space="preserve"> yetkili yönetim kurulu </w:t>
      </w:r>
      <w:r w:rsidR="00CA406B">
        <w:rPr>
          <w:rFonts w:ascii="Times New Roman" w:hAnsi="Times New Roman" w:cs="Times New Roman"/>
          <w:sz w:val="24"/>
          <w:szCs w:val="24"/>
        </w:rPr>
        <w:tab/>
      </w:r>
      <w:r w:rsidR="00CA406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6B46">
        <w:rPr>
          <w:rFonts w:ascii="Times New Roman" w:hAnsi="Times New Roman" w:cs="Times New Roman"/>
          <w:sz w:val="24"/>
          <w:szCs w:val="24"/>
        </w:rPr>
        <w:t xml:space="preserve">     üyelerinin adı-soyadı   </w:t>
      </w:r>
    </w:p>
    <w:p w14:paraId="051D4706" w14:textId="77777777" w:rsidR="00C94129" w:rsidRPr="00180C1D" w:rsidRDefault="00C94129" w:rsidP="00C94129">
      <w:pPr>
        <w:pStyle w:val="GvdeMetni"/>
        <w:tabs>
          <w:tab w:val="left" w:pos="2694"/>
        </w:tabs>
        <w:spacing w:line="240" w:lineRule="auto"/>
        <w:rPr>
          <w:rFonts w:ascii="Times New Roman" w:hAnsi="Times New Roman" w:cs="Times New Roman"/>
          <w:u w:val="single"/>
        </w:rPr>
      </w:pPr>
      <w:r w:rsidRPr="00180C1D">
        <w:rPr>
          <w:rFonts w:ascii="Times New Roman" w:hAnsi="Times New Roman" w:cs="Times New Roman"/>
          <w:u w:val="single"/>
        </w:rPr>
        <w:t>EKLER (Ödeme Belgeleri)</w:t>
      </w:r>
      <w:r w:rsidRPr="00180C1D">
        <w:rPr>
          <w:rFonts w:ascii="Times New Roman" w:hAnsi="Times New Roman" w:cs="Times New Roman"/>
          <w:u w:val="single"/>
        </w:rPr>
        <w:tab/>
        <w:t>:</w:t>
      </w:r>
    </w:p>
    <w:p w14:paraId="4F3A52BF" w14:textId="77777777" w:rsidR="00286467" w:rsidRDefault="00286467" w:rsidP="00286467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0C1D">
        <w:rPr>
          <w:rFonts w:ascii="Times New Roman" w:eastAsia="Calibri" w:hAnsi="Times New Roman" w:cs="Times New Roman"/>
          <w:sz w:val="24"/>
          <w:szCs w:val="24"/>
        </w:rPr>
        <w:t>213 sayılı Vergi Usul Kanunu ve diğer ilgili mevzuat hükümlerine uygun olarak düzenlenmiş, bedeli ödenmiş, yüklenici tarafından alt bölümü imzalanmış ve kaşelenmiş fatura</w:t>
      </w:r>
      <w:r w:rsidR="0011157A">
        <w:rPr>
          <w:rFonts w:ascii="Times New Roman" w:eastAsia="Calibri" w:hAnsi="Times New Roman" w:cs="Times New Roman"/>
          <w:sz w:val="24"/>
          <w:szCs w:val="24"/>
        </w:rPr>
        <w:t>nın</w:t>
      </w:r>
      <w:r w:rsidR="00CA4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C1D">
        <w:rPr>
          <w:rFonts w:ascii="Times New Roman" w:eastAsia="Calibri" w:hAnsi="Times New Roman" w:cs="Times New Roman"/>
          <w:sz w:val="24"/>
          <w:szCs w:val="24"/>
        </w:rPr>
        <w:t xml:space="preserve">bir asıl 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Pr="00180C1D">
        <w:rPr>
          <w:rFonts w:ascii="Times New Roman" w:eastAsia="Calibri" w:hAnsi="Times New Roman" w:cs="Times New Roman"/>
          <w:sz w:val="24"/>
          <w:szCs w:val="24"/>
        </w:rPr>
        <w:t>bir kopya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sı </w:t>
      </w:r>
      <w:r w:rsidR="0011157A">
        <w:rPr>
          <w:rFonts w:ascii="Times New Roman" w:eastAsia="Calibri" w:hAnsi="Times New Roman" w:cs="Times New Roman"/>
          <w:sz w:val="24"/>
          <w:szCs w:val="24"/>
        </w:rPr>
        <w:t>(*)</w:t>
      </w:r>
      <w:r w:rsidRPr="00180C1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85519E" w14:textId="77777777" w:rsidR="00DA314A" w:rsidRPr="00DA314A" w:rsidRDefault="00DA314A" w:rsidP="00286467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314A">
        <w:rPr>
          <w:rFonts w:ascii="Times New Roman" w:eastAsia="Calibri" w:hAnsi="Times New Roman" w:cs="Times New Roman"/>
          <w:sz w:val="24"/>
          <w:szCs w:val="24"/>
        </w:rPr>
        <w:t>Malın teslim alındığına dair belgeleri</w:t>
      </w:r>
      <w:r w:rsidR="0011157A">
        <w:rPr>
          <w:rFonts w:ascii="Times New Roman" w:eastAsia="Calibri" w:hAnsi="Times New Roman" w:cs="Times New Roman"/>
          <w:sz w:val="24"/>
          <w:szCs w:val="24"/>
        </w:rPr>
        <w:t>n</w:t>
      </w:r>
      <w:r w:rsidRPr="00DA314A">
        <w:rPr>
          <w:rFonts w:ascii="Times New Roman" w:eastAsia="Calibri" w:hAnsi="Times New Roman" w:cs="Times New Roman"/>
          <w:sz w:val="24"/>
          <w:szCs w:val="24"/>
        </w:rPr>
        <w:t xml:space="preserve"> (teslim tutanağı veya irsaliyeli fatura)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314A">
        <w:rPr>
          <w:rFonts w:ascii="Times New Roman" w:eastAsia="Calibri" w:hAnsi="Times New Roman" w:cs="Times New Roman"/>
          <w:sz w:val="24"/>
          <w:szCs w:val="24"/>
        </w:rPr>
        <w:t xml:space="preserve">bir asıl 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Pr="00DA314A">
        <w:rPr>
          <w:rFonts w:ascii="Times New Roman" w:eastAsia="Calibri" w:hAnsi="Times New Roman" w:cs="Times New Roman"/>
          <w:sz w:val="24"/>
          <w:szCs w:val="24"/>
        </w:rPr>
        <w:t>bir kopya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sı </w:t>
      </w:r>
      <w:r w:rsidR="0011157A">
        <w:rPr>
          <w:rFonts w:ascii="Times New Roman" w:eastAsia="Calibri" w:hAnsi="Times New Roman" w:cs="Times New Roman"/>
          <w:sz w:val="24"/>
          <w:szCs w:val="24"/>
        </w:rPr>
        <w:t>(*)</w:t>
      </w:r>
      <w:r w:rsidRPr="00DA314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98C0EA" w14:textId="77777777" w:rsidR="00C94129" w:rsidRPr="00180C1D" w:rsidRDefault="00286467" w:rsidP="00C94129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 w:rsidRPr="00180C1D">
        <w:rPr>
          <w:rFonts w:ascii="Times New Roman" w:hAnsi="Times New Roman" w:cs="Times New Roman"/>
        </w:rPr>
        <w:t>Kooper</w:t>
      </w:r>
      <w:r w:rsidR="0011157A">
        <w:rPr>
          <w:rFonts w:ascii="Times New Roman" w:hAnsi="Times New Roman" w:cs="Times New Roman"/>
        </w:rPr>
        <w:t>a</w:t>
      </w:r>
      <w:r w:rsidRPr="00180C1D">
        <w:rPr>
          <w:rFonts w:ascii="Times New Roman" w:hAnsi="Times New Roman" w:cs="Times New Roman"/>
        </w:rPr>
        <w:t>tifin</w:t>
      </w:r>
      <w:r w:rsidR="00C94129" w:rsidRPr="00180C1D">
        <w:rPr>
          <w:rFonts w:ascii="Times New Roman" w:hAnsi="Times New Roman" w:cs="Times New Roman"/>
        </w:rPr>
        <w:t xml:space="preserve"> banka </w:t>
      </w:r>
      <w:r w:rsidR="00972889" w:rsidRPr="00180C1D">
        <w:rPr>
          <w:rFonts w:ascii="Times New Roman" w:hAnsi="Times New Roman" w:cs="Times New Roman"/>
        </w:rPr>
        <w:t xml:space="preserve">hesap </w:t>
      </w:r>
      <w:r w:rsidR="00B10CAA" w:rsidRPr="00180C1D">
        <w:rPr>
          <w:rFonts w:ascii="Times New Roman" w:hAnsi="Times New Roman" w:cs="Times New Roman"/>
        </w:rPr>
        <w:t xml:space="preserve">(IBAN numarası) </w:t>
      </w:r>
      <w:r w:rsidR="00C94129" w:rsidRPr="00180C1D">
        <w:rPr>
          <w:rFonts w:ascii="Times New Roman" w:hAnsi="Times New Roman" w:cs="Times New Roman"/>
        </w:rPr>
        <w:t>bilgilerin</w:t>
      </w:r>
      <w:r w:rsidR="008179EE" w:rsidRPr="00180C1D">
        <w:rPr>
          <w:rFonts w:ascii="Times New Roman" w:hAnsi="Times New Roman" w:cs="Times New Roman"/>
        </w:rPr>
        <w:t>i içeren kaşeli ve imzalı belge,</w:t>
      </w:r>
    </w:p>
    <w:p w14:paraId="432D926C" w14:textId="77777777" w:rsidR="00F915F0" w:rsidRDefault="008868C7" w:rsidP="00F915F0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 w:rsidRPr="00180C1D">
        <w:rPr>
          <w:rFonts w:ascii="Times New Roman" w:hAnsi="Times New Roman" w:cs="Times New Roman"/>
        </w:rPr>
        <w:t xml:space="preserve">Kooperatifin </w:t>
      </w:r>
      <w:r w:rsidR="00972889">
        <w:rPr>
          <w:rFonts w:ascii="Times New Roman" w:hAnsi="Times New Roman" w:cs="Times New Roman"/>
        </w:rPr>
        <w:t>ve</w:t>
      </w:r>
      <w:r w:rsidR="00EF42B3" w:rsidRPr="00180C1D">
        <w:rPr>
          <w:rFonts w:ascii="Times New Roman" w:hAnsi="Times New Roman" w:cs="Times New Roman"/>
        </w:rPr>
        <w:t xml:space="preserve"> yüklenicinin </w:t>
      </w:r>
      <w:r w:rsidR="008179EE" w:rsidRPr="00180C1D">
        <w:rPr>
          <w:rFonts w:ascii="Times New Roman" w:hAnsi="Times New Roman" w:cs="Times New Roman"/>
        </w:rPr>
        <w:t>SGK prim borcu ve vadesi geçmiş vergi borcu olmadığına dair ilgil</w:t>
      </w:r>
      <w:r w:rsidR="00BD3F35">
        <w:rPr>
          <w:rFonts w:ascii="Times New Roman" w:hAnsi="Times New Roman" w:cs="Times New Roman"/>
        </w:rPr>
        <w:t>i kurumlardan alınacak belgeler,</w:t>
      </w:r>
    </w:p>
    <w:p w14:paraId="465702AA" w14:textId="77777777" w:rsidR="00166AD3" w:rsidRPr="00D42322" w:rsidRDefault="00C12CF7" w:rsidP="00166AD3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Taahhütname (</w:t>
      </w:r>
      <w:r w:rsidR="004514C5">
        <w:rPr>
          <w:rFonts w:ascii="Times New Roman" w:eastAsia="Calibri" w:hAnsi="Times New Roman" w:cs="Times New Roman"/>
        </w:rPr>
        <w:t>3</w:t>
      </w:r>
      <w:r w:rsidR="00E87B8E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’nin bir asıl ve bir ko</w:t>
      </w:r>
      <w:r w:rsidR="00066D6E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>yası</w:t>
      </w:r>
      <w:r w:rsidR="00BD3F35">
        <w:rPr>
          <w:rFonts w:ascii="Times New Roman" w:eastAsia="Calibri" w:hAnsi="Times New Roman" w:cs="Times New Roman"/>
        </w:rPr>
        <w:t>.</w:t>
      </w:r>
    </w:p>
    <w:p w14:paraId="130E0DE6" w14:textId="77777777" w:rsidR="00033683" w:rsidRDefault="00033683" w:rsidP="00033683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Alım Sözleşmesi (Doğrudan Temin ya da Pazarlık Usulü)</w:t>
      </w:r>
    </w:p>
    <w:p w14:paraId="1D37F7BD" w14:textId="77777777" w:rsidR="00033683" w:rsidRPr="00400BF2" w:rsidRDefault="00033683" w:rsidP="00033683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Taahhütname (4)</w:t>
      </w:r>
    </w:p>
    <w:p w14:paraId="0727D692" w14:textId="77777777" w:rsidR="00033683" w:rsidRPr="00066D6E" w:rsidRDefault="00033683" w:rsidP="00D42322">
      <w:pPr>
        <w:pStyle w:val="GvdeMetni"/>
        <w:widowControl/>
        <w:tabs>
          <w:tab w:val="left" w:pos="2694"/>
        </w:tabs>
        <w:adjustRightInd/>
        <w:spacing w:before="0" w:after="0" w:line="240" w:lineRule="auto"/>
        <w:ind w:left="360"/>
        <w:textAlignment w:val="auto"/>
        <w:rPr>
          <w:rFonts w:ascii="Times New Roman" w:hAnsi="Times New Roman" w:cs="Times New Roman"/>
        </w:rPr>
      </w:pPr>
    </w:p>
    <w:p w14:paraId="1E5F4867" w14:textId="77777777" w:rsidR="00066D6E" w:rsidRPr="00166AD3" w:rsidRDefault="00066D6E" w:rsidP="00066D6E">
      <w:pPr>
        <w:pStyle w:val="GvdeMetni"/>
        <w:widowControl/>
        <w:tabs>
          <w:tab w:val="left" w:pos="2694"/>
        </w:tabs>
        <w:adjustRightInd/>
        <w:spacing w:before="0" w:after="0" w:line="240" w:lineRule="auto"/>
        <w:ind w:left="360"/>
        <w:textAlignment w:val="auto"/>
        <w:rPr>
          <w:rFonts w:ascii="Times New Roman" w:hAnsi="Times New Roman" w:cs="Times New Roman"/>
        </w:rPr>
      </w:pPr>
    </w:p>
    <w:p w14:paraId="48695515" w14:textId="77777777" w:rsidR="00FB1F09" w:rsidRPr="00066D6E" w:rsidRDefault="0011157A" w:rsidP="00066D6E">
      <w:pPr>
        <w:pStyle w:val="GvdeMetni"/>
        <w:widowControl/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 w:rsidRPr="00166AD3">
        <w:rPr>
          <w:rFonts w:ascii="Times New Roman" w:hAnsi="Times New Roman" w:cs="Times New Roman"/>
        </w:rPr>
        <w:t>(*)</w:t>
      </w:r>
      <w:r w:rsidR="00E87B8E">
        <w:rPr>
          <w:rFonts w:ascii="Times New Roman" w:hAnsi="Times New Roman" w:cs="Times New Roman"/>
        </w:rPr>
        <w:t xml:space="preserve"> Fotokopilerin</w:t>
      </w:r>
      <w:r w:rsidRPr="00166AD3">
        <w:rPr>
          <w:rFonts w:ascii="Times New Roman" w:hAnsi="Times New Roman" w:cs="Times New Roman"/>
        </w:rPr>
        <w:t xml:space="preserve"> asıllarına uygunluğu onaylan</w:t>
      </w:r>
      <w:r w:rsidR="00E87B8E">
        <w:rPr>
          <w:rFonts w:ascii="Times New Roman" w:hAnsi="Times New Roman" w:cs="Times New Roman"/>
        </w:rPr>
        <w:t>dıktan sonra,</w:t>
      </w:r>
      <w:r w:rsidRPr="00166AD3">
        <w:rPr>
          <w:rFonts w:ascii="Times New Roman" w:hAnsi="Times New Roman" w:cs="Times New Roman"/>
        </w:rPr>
        <w:t xml:space="preserve"> suretlerini </w:t>
      </w:r>
      <w:r w:rsidR="00CA406B" w:rsidRPr="00166AD3">
        <w:rPr>
          <w:rFonts w:ascii="Times New Roman" w:hAnsi="Times New Roman" w:cs="Times New Roman"/>
        </w:rPr>
        <w:t>İl M</w:t>
      </w:r>
      <w:r w:rsidRPr="00166AD3">
        <w:rPr>
          <w:rFonts w:ascii="Times New Roman" w:hAnsi="Times New Roman" w:cs="Times New Roman"/>
        </w:rPr>
        <w:t xml:space="preserve">üdürlüğü alır, asıllarını kooperatife iade eder. </w:t>
      </w:r>
    </w:p>
    <w:sectPr w:rsidR="00FB1F09" w:rsidRPr="00066D6E" w:rsidSect="0049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3DCF" w14:textId="77777777" w:rsidR="001410E9" w:rsidRDefault="001410E9" w:rsidP="00DE2F17">
      <w:pPr>
        <w:spacing w:after="0" w:line="240" w:lineRule="auto"/>
      </w:pPr>
      <w:r>
        <w:separator/>
      </w:r>
    </w:p>
  </w:endnote>
  <w:endnote w:type="continuationSeparator" w:id="0">
    <w:p w14:paraId="6693FB2B" w14:textId="77777777" w:rsidR="001410E9" w:rsidRDefault="001410E9" w:rsidP="00DE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73C6" w14:textId="77777777" w:rsidR="001410E9" w:rsidRDefault="001410E9" w:rsidP="00DE2F17">
      <w:pPr>
        <w:spacing w:after="0" w:line="240" w:lineRule="auto"/>
      </w:pPr>
      <w:r>
        <w:separator/>
      </w:r>
    </w:p>
  </w:footnote>
  <w:footnote w:type="continuationSeparator" w:id="0">
    <w:p w14:paraId="18805C2B" w14:textId="77777777" w:rsidR="001410E9" w:rsidRDefault="001410E9" w:rsidP="00DE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3323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5627932">
    <w:abstractNumId w:val="1"/>
  </w:num>
  <w:num w:numId="2" w16cid:durableId="6016469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mnune Sıla Sönmez">
    <w15:presenceInfo w15:providerId="AD" w15:userId="S-1-5-21-737615100-1034497001-1785556104-355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9"/>
    <w:rsid w:val="000256BF"/>
    <w:rsid w:val="00033683"/>
    <w:rsid w:val="00066D6E"/>
    <w:rsid w:val="000B271C"/>
    <w:rsid w:val="0011157A"/>
    <w:rsid w:val="001410E9"/>
    <w:rsid w:val="00166AD3"/>
    <w:rsid w:val="00180C1D"/>
    <w:rsid w:val="00275005"/>
    <w:rsid w:val="00286467"/>
    <w:rsid w:val="00286D10"/>
    <w:rsid w:val="003620DD"/>
    <w:rsid w:val="00380C74"/>
    <w:rsid w:val="003C7E1E"/>
    <w:rsid w:val="003F57D7"/>
    <w:rsid w:val="004312C1"/>
    <w:rsid w:val="004514C5"/>
    <w:rsid w:val="00472C53"/>
    <w:rsid w:val="004916E1"/>
    <w:rsid w:val="00506B46"/>
    <w:rsid w:val="00594691"/>
    <w:rsid w:val="00716154"/>
    <w:rsid w:val="00757BF4"/>
    <w:rsid w:val="007644A4"/>
    <w:rsid w:val="008179EE"/>
    <w:rsid w:val="0082464E"/>
    <w:rsid w:val="00856E32"/>
    <w:rsid w:val="008868C7"/>
    <w:rsid w:val="00972889"/>
    <w:rsid w:val="0098388C"/>
    <w:rsid w:val="009E2BE5"/>
    <w:rsid w:val="009F2E37"/>
    <w:rsid w:val="00A03CFF"/>
    <w:rsid w:val="00A12B6A"/>
    <w:rsid w:val="00A16766"/>
    <w:rsid w:val="00A4410A"/>
    <w:rsid w:val="00A83475"/>
    <w:rsid w:val="00A84471"/>
    <w:rsid w:val="00B10CAA"/>
    <w:rsid w:val="00B37CEA"/>
    <w:rsid w:val="00BD3F35"/>
    <w:rsid w:val="00C12CF7"/>
    <w:rsid w:val="00C94129"/>
    <w:rsid w:val="00CA406B"/>
    <w:rsid w:val="00D20D1F"/>
    <w:rsid w:val="00D42322"/>
    <w:rsid w:val="00D57A54"/>
    <w:rsid w:val="00DA314A"/>
    <w:rsid w:val="00DA3CE6"/>
    <w:rsid w:val="00DA66E4"/>
    <w:rsid w:val="00DA764C"/>
    <w:rsid w:val="00DB31F0"/>
    <w:rsid w:val="00DE2F17"/>
    <w:rsid w:val="00E5512A"/>
    <w:rsid w:val="00E8320F"/>
    <w:rsid w:val="00E87B8E"/>
    <w:rsid w:val="00EF42B3"/>
    <w:rsid w:val="00F23812"/>
    <w:rsid w:val="00F915F0"/>
    <w:rsid w:val="00FA294C"/>
    <w:rsid w:val="00FB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00249"/>
  <w15:docId w15:val="{278C4BBE-EC12-49E6-A215-B2A25779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E1"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94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9412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GvdeMetniChar">
    <w:name w:val="Gövde Metni Char"/>
    <w:aliases w:val="Char Char1 Char,Char Char Char1 Char,Char Char"/>
    <w:basedOn w:val="VarsaylanParagrafYazTipi"/>
    <w:link w:val="GvdeMetni"/>
    <w:rsid w:val="00C94129"/>
    <w:rPr>
      <w:sz w:val="24"/>
      <w:szCs w:val="24"/>
    </w:rPr>
  </w:style>
  <w:style w:type="paragraph" w:styleId="GvdeMetni">
    <w:name w:val="Body Text"/>
    <w:aliases w:val="Char Char1,Char Char Char1,Char"/>
    <w:basedOn w:val="Normal"/>
    <w:link w:val="GvdeMetniChar"/>
    <w:rsid w:val="00C94129"/>
    <w:pPr>
      <w:widowControl w:val="0"/>
      <w:adjustRightInd w:val="0"/>
      <w:spacing w:before="120" w:after="120" w:line="360" w:lineRule="atLeast"/>
      <w:jc w:val="both"/>
      <w:textAlignment w:val="baseline"/>
    </w:pPr>
    <w:rPr>
      <w:sz w:val="24"/>
      <w:szCs w:val="24"/>
    </w:rPr>
  </w:style>
  <w:style w:type="character" w:customStyle="1" w:styleId="GvdeMetniChar1">
    <w:name w:val="Gövde Metni Char1"/>
    <w:basedOn w:val="VarsaylanParagrafYazTipi"/>
    <w:uiPriority w:val="99"/>
    <w:semiHidden/>
    <w:rsid w:val="00C94129"/>
  </w:style>
  <w:style w:type="paragraph" w:styleId="ListeParagraf">
    <w:name w:val="List Paragraph"/>
    <w:basedOn w:val="Normal"/>
    <w:uiPriority w:val="34"/>
    <w:qFormat/>
    <w:rsid w:val="0028646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683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DE2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5</cp:revision>
  <dcterms:created xsi:type="dcterms:W3CDTF">2023-01-03T13:31:00Z</dcterms:created>
  <dcterms:modified xsi:type="dcterms:W3CDTF">2026-03-25T12:53:00Z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datetime=2026-03-25T12:53:26.413Z</vt:lpwstr>
  </property>
</Properties>
</file>